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23" w:rsidRPr="00284DBA" w:rsidRDefault="00E91474" w:rsidP="009C0423">
      <w:pPr>
        <w:jc w:val="both"/>
        <w:rPr>
          <w:b/>
          <w:lang w:val="hr-HR"/>
        </w:rPr>
      </w:pPr>
      <w:r>
        <w:rPr>
          <w:lang w:val="hr-HR"/>
        </w:rPr>
        <w:t xml:space="preserve">Skupština Udruge Poslovni klub Partneri na </w:t>
      </w:r>
      <w:r w:rsidR="00D84722" w:rsidRPr="00E91474">
        <w:rPr>
          <w:lang w:val="hr-HR"/>
        </w:rPr>
        <w:t xml:space="preserve">sjednici održanoj </w:t>
      </w:r>
      <w:r w:rsidR="009C0423" w:rsidRPr="00E91474">
        <w:rPr>
          <w:lang w:val="hr-HR"/>
        </w:rPr>
        <w:t xml:space="preserve">dana </w:t>
      </w:r>
      <w:r w:rsidR="00284DBA">
        <w:rPr>
          <w:lang w:val="hr-HR"/>
        </w:rPr>
        <w:t>9.12.2025.g.</w:t>
      </w:r>
      <w:r w:rsidR="009C0423" w:rsidRPr="00E91474">
        <w:rPr>
          <w:lang w:val="hr-HR"/>
        </w:rPr>
        <w:t xml:space="preserve"> </w:t>
      </w:r>
      <w:r w:rsidR="00852CCE">
        <w:rPr>
          <w:lang w:val="hr-HR"/>
        </w:rPr>
        <w:t>don</w:t>
      </w:r>
      <w:r w:rsidR="00284DBA">
        <w:rPr>
          <w:lang w:val="hr-HR"/>
        </w:rPr>
        <w:t>ijela je</w:t>
      </w:r>
      <w:r w:rsidR="00852CCE">
        <w:rPr>
          <w:lang w:val="hr-HR"/>
        </w:rPr>
        <w:t xml:space="preserve"> </w:t>
      </w:r>
      <w:r w:rsidR="00852CCE" w:rsidRPr="00852CCE">
        <w:rPr>
          <w:b/>
          <w:lang w:val="hr-HR"/>
        </w:rPr>
        <w:t>Odluku</w:t>
      </w:r>
      <w:r w:rsidR="00284DBA">
        <w:rPr>
          <w:lang w:val="hr-HR"/>
        </w:rPr>
        <w:t xml:space="preserve"> </w:t>
      </w:r>
      <w:r w:rsidR="00284DBA" w:rsidRPr="00284DBA">
        <w:rPr>
          <w:b/>
          <w:lang w:val="hr-HR"/>
        </w:rPr>
        <w:t>o izmjeni i dopuni Odluke</w:t>
      </w:r>
      <w:r w:rsidR="00284DBA">
        <w:rPr>
          <w:lang w:val="hr-HR"/>
        </w:rPr>
        <w:t xml:space="preserve"> </w:t>
      </w:r>
      <w:r w:rsidR="00284DBA" w:rsidRPr="00284DBA">
        <w:rPr>
          <w:b/>
          <w:lang w:val="hr-HR"/>
        </w:rPr>
        <w:t>o uvjetima, načinu i postupku dodjele sredstava za</w:t>
      </w:r>
      <w:r w:rsidR="00284DBA">
        <w:rPr>
          <w:b/>
          <w:lang w:val="hr-HR"/>
        </w:rPr>
        <w:t xml:space="preserve"> </w:t>
      </w:r>
      <w:r w:rsidR="00284DBA" w:rsidRPr="00284DBA">
        <w:rPr>
          <w:b/>
          <w:lang w:val="hr-HR"/>
        </w:rPr>
        <w:t>sufinanciranje projekata</w:t>
      </w:r>
      <w:r w:rsidR="00284DBA">
        <w:rPr>
          <w:lang w:val="hr-HR"/>
        </w:rPr>
        <w:t xml:space="preserve"> </w:t>
      </w:r>
      <w:r>
        <w:rPr>
          <w:lang w:val="hr-HR"/>
        </w:rPr>
        <w:t xml:space="preserve">koja je Odluka donesena na sjednici Skupštine </w:t>
      </w:r>
      <w:r w:rsidR="00284DBA">
        <w:rPr>
          <w:lang w:val="hr-HR"/>
        </w:rPr>
        <w:t>23.09.2021.g</w:t>
      </w:r>
      <w:r>
        <w:rPr>
          <w:lang w:val="hr-HR"/>
        </w:rPr>
        <w:t xml:space="preserve">. </w:t>
      </w:r>
      <w:r w:rsidR="00284DBA">
        <w:rPr>
          <w:lang w:val="hr-HR"/>
        </w:rPr>
        <w:t xml:space="preserve">te sukladno tome utvrđuje ovaj </w:t>
      </w:r>
      <w:r w:rsidR="00284DBA" w:rsidRPr="00284DBA">
        <w:rPr>
          <w:b/>
          <w:u w:val="single"/>
          <w:lang w:val="hr-HR"/>
        </w:rPr>
        <w:t>pročišćeni tekst</w:t>
      </w:r>
      <w:r w:rsidR="00D84722" w:rsidRPr="00E91474">
        <w:rPr>
          <w:lang w:val="hr-HR"/>
        </w:rPr>
        <w:t>:</w:t>
      </w:r>
    </w:p>
    <w:p w:rsidR="009C0423" w:rsidRPr="00E91474" w:rsidRDefault="00D24491" w:rsidP="009C0423">
      <w:pPr>
        <w:jc w:val="center"/>
        <w:rPr>
          <w:b/>
          <w:lang w:val="hr-HR"/>
        </w:rPr>
      </w:pPr>
      <w:r>
        <w:rPr>
          <w:b/>
          <w:lang w:val="hr-HR"/>
        </w:rPr>
        <w:t>ODLUKA</w:t>
      </w:r>
      <w:r w:rsidR="009C0423" w:rsidRPr="00E91474">
        <w:rPr>
          <w:b/>
          <w:lang w:val="hr-HR"/>
        </w:rPr>
        <w:t xml:space="preserve"> O UVJETIMA, NAČINU I POSTUPKU DODJELE SREDSTAVA ZA</w:t>
      </w:r>
    </w:p>
    <w:p w:rsidR="009C0423" w:rsidRPr="00E91474" w:rsidRDefault="00D84722" w:rsidP="006104F2">
      <w:pPr>
        <w:jc w:val="center"/>
        <w:rPr>
          <w:strike/>
          <w:lang w:val="hr-HR"/>
        </w:rPr>
      </w:pPr>
      <w:r w:rsidRPr="00E91474">
        <w:rPr>
          <w:b/>
          <w:lang w:val="hr-HR"/>
        </w:rPr>
        <w:t>SU</w:t>
      </w:r>
      <w:r w:rsidR="009417B9" w:rsidRPr="00E91474">
        <w:rPr>
          <w:b/>
          <w:lang w:val="hr-HR"/>
        </w:rPr>
        <w:t>FINANCIRANJE PROJEKATA</w:t>
      </w:r>
    </w:p>
    <w:p w:rsidR="009C0423" w:rsidRPr="00E91474" w:rsidRDefault="009C0423" w:rsidP="009C0423">
      <w:pPr>
        <w:jc w:val="both"/>
        <w:rPr>
          <w:b/>
          <w:lang w:val="hr-HR"/>
        </w:rPr>
      </w:pPr>
      <w:r w:rsidRPr="00E91474">
        <w:rPr>
          <w:b/>
          <w:lang w:val="hr-HR"/>
        </w:rPr>
        <w:t>I. OPĆE ODREDBE</w:t>
      </w:r>
    </w:p>
    <w:p w:rsidR="009C0423" w:rsidRPr="00E91474" w:rsidRDefault="009C0423" w:rsidP="009C0423">
      <w:pPr>
        <w:jc w:val="center"/>
        <w:rPr>
          <w:b/>
          <w:lang w:val="hr-HR"/>
        </w:rPr>
      </w:pPr>
      <w:r w:rsidRPr="00E91474">
        <w:rPr>
          <w:b/>
          <w:lang w:val="hr-HR"/>
        </w:rPr>
        <w:t>Članak 1.</w:t>
      </w:r>
    </w:p>
    <w:p w:rsidR="009C0423" w:rsidRPr="00E91474" w:rsidRDefault="009C0423" w:rsidP="009C0423">
      <w:pPr>
        <w:jc w:val="both"/>
        <w:rPr>
          <w:lang w:val="hr-HR"/>
        </w:rPr>
      </w:pPr>
      <w:r w:rsidRPr="00E91474">
        <w:rPr>
          <w:lang w:val="hr-HR"/>
        </w:rPr>
        <w:t xml:space="preserve">Ovom se Odlukom uređuju uvjeti, način i postupak dodjele sredstava za </w:t>
      </w:r>
      <w:r w:rsidR="00D84722" w:rsidRPr="00E91474">
        <w:rPr>
          <w:lang w:val="hr-HR"/>
        </w:rPr>
        <w:t>su</w:t>
      </w:r>
      <w:r w:rsidRPr="00E91474">
        <w:rPr>
          <w:lang w:val="hr-HR"/>
        </w:rPr>
        <w:t xml:space="preserve">financiranje aktivnosti, projekata i programa </w:t>
      </w:r>
      <w:r w:rsidR="009417B9" w:rsidRPr="00E91474">
        <w:rPr>
          <w:lang w:val="hr-HR"/>
        </w:rPr>
        <w:t>(u daljnjem tekstu: projekt</w:t>
      </w:r>
      <w:r w:rsidR="00D84722" w:rsidRPr="00E91474">
        <w:rPr>
          <w:lang w:val="hr-HR"/>
        </w:rPr>
        <w:t>/projekti</w:t>
      </w:r>
      <w:r w:rsidR="009417B9" w:rsidRPr="00E91474">
        <w:rPr>
          <w:lang w:val="hr-HR"/>
        </w:rPr>
        <w:t xml:space="preserve">) </w:t>
      </w:r>
      <w:r w:rsidRPr="00E91474">
        <w:rPr>
          <w:lang w:val="hr-HR"/>
        </w:rPr>
        <w:t>koje dodjeljuje Udruga Poslovni klub PartneRI (u daljnjem tekstu: Udruga).</w:t>
      </w:r>
    </w:p>
    <w:p w:rsidR="009C0423" w:rsidRPr="00E91474" w:rsidRDefault="009C0423" w:rsidP="009C0423">
      <w:pPr>
        <w:jc w:val="both"/>
        <w:rPr>
          <w:lang w:val="hr-HR"/>
        </w:rPr>
      </w:pPr>
      <w:r w:rsidRPr="00E91474">
        <w:rPr>
          <w:lang w:val="hr-HR"/>
        </w:rPr>
        <w:t>Za potrebe vrednovanja prijedloga projekata Skupština imenuje posebno radno tijelo Programski savjet.</w:t>
      </w:r>
    </w:p>
    <w:p w:rsidR="009C0423" w:rsidRPr="00E91474" w:rsidRDefault="009C0423" w:rsidP="009C0423">
      <w:pPr>
        <w:jc w:val="both"/>
        <w:rPr>
          <w:lang w:val="hr-HR"/>
        </w:rPr>
      </w:pPr>
    </w:p>
    <w:p w:rsidR="009C0423" w:rsidRPr="00E91474" w:rsidRDefault="009C0423" w:rsidP="009C0423">
      <w:pPr>
        <w:jc w:val="both"/>
        <w:rPr>
          <w:b/>
          <w:lang w:val="hr-HR"/>
        </w:rPr>
      </w:pPr>
      <w:r w:rsidRPr="00E91474">
        <w:rPr>
          <w:b/>
          <w:lang w:val="hr-HR"/>
        </w:rPr>
        <w:t>II. PROGRAMSKI SAVJET</w:t>
      </w:r>
    </w:p>
    <w:p w:rsidR="009C0423" w:rsidRPr="00E91474" w:rsidRDefault="009C0423" w:rsidP="009C0423">
      <w:pPr>
        <w:jc w:val="center"/>
        <w:rPr>
          <w:b/>
          <w:lang w:val="hr-HR"/>
        </w:rPr>
      </w:pPr>
      <w:r w:rsidRPr="00E91474">
        <w:rPr>
          <w:b/>
          <w:lang w:val="hr-HR"/>
        </w:rPr>
        <w:t>Članak</w:t>
      </w:r>
      <w:r w:rsidR="006104F2" w:rsidRPr="00E91474">
        <w:rPr>
          <w:b/>
          <w:lang w:val="hr-HR"/>
        </w:rPr>
        <w:t xml:space="preserve"> </w:t>
      </w:r>
      <w:r w:rsidR="00D84722" w:rsidRPr="00E91474">
        <w:rPr>
          <w:b/>
          <w:lang w:val="hr-HR"/>
        </w:rPr>
        <w:t>2</w:t>
      </w:r>
      <w:r w:rsidRPr="00E91474">
        <w:rPr>
          <w:b/>
          <w:lang w:val="hr-HR"/>
        </w:rPr>
        <w:t>.</w:t>
      </w:r>
    </w:p>
    <w:p w:rsidR="008C17E4" w:rsidRPr="00E91474" w:rsidRDefault="009C0423" w:rsidP="009C0423">
      <w:pPr>
        <w:jc w:val="both"/>
        <w:rPr>
          <w:lang w:val="hr-HR"/>
        </w:rPr>
      </w:pPr>
      <w:r w:rsidRPr="00E91474">
        <w:rPr>
          <w:lang w:val="hr-HR"/>
        </w:rPr>
        <w:t xml:space="preserve">Programski savjet sastoji se od </w:t>
      </w:r>
      <w:r w:rsidR="00284DBA">
        <w:rPr>
          <w:lang w:val="hr-HR"/>
        </w:rPr>
        <w:t>6</w:t>
      </w:r>
      <w:r w:rsidR="009417B9" w:rsidRPr="00E91474">
        <w:rPr>
          <w:lang w:val="hr-HR"/>
        </w:rPr>
        <w:t xml:space="preserve"> (</w:t>
      </w:r>
      <w:r w:rsidR="00284DBA">
        <w:rPr>
          <w:lang w:val="hr-HR"/>
        </w:rPr>
        <w:t>šest</w:t>
      </w:r>
      <w:r w:rsidR="009417B9" w:rsidRPr="00E91474">
        <w:rPr>
          <w:lang w:val="hr-HR"/>
        </w:rPr>
        <w:t>)</w:t>
      </w:r>
      <w:r w:rsidRPr="00E91474">
        <w:rPr>
          <w:lang w:val="hr-HR"/>
        </w:rPr>
        <w:t xml:space="preserve"> članova koje</w:t>
      </w:r>
      <w:r w:rsidR="006104F2" w:rsidRPr="00E91474">
        <w:rPr>
          <w:lang w:val="hr-HR"/>
        </w:rPr>
        <w:t xml:space="preserve"> </w:t>
      </w:r>
      <w:r w:rsidRPr="00E91474">
        <w:rPr>
          <w:lang w:val="hr-HR"/>
        </w:rPr>
        <w:t>predlaže Upravno vi</w:t>
      </w:r>
      <w:r w:rsidR="006104F2" w:rsidRPr="00E91474">
        <w:rPr>
          <w:lang w:val="hr-HR"/>
        </w:rPr>
        <w:t>jeće</w:t>
      </w:r>
      <w:r w:rsidR="00284DBA">
        <w:rPr>
          <w:lang w:val="hr-HR"/>
        </w:rPr>
        <w:t>,</w:t>
      </w:r>
      <w:r w:rsidRPr="00E91474">
        <w:rPr>
          <w:lang w:val="hr-HR"/>
        </w:rPr>
        <w:t xml:space="preserve"> a potvrđuje Skupština Udruge.</w:t>
      </w:r>
      <w:r w:rsidR="006104F2" w:rsidRPr="00E91474">
        <w:rPr>
          <w:lang w:val="hr-HR"/>
        </w:rPr>
        <w:t xml:space="preserve"> Članove Programskog savjeta može predlagati i Skupština udruge odnosno njeni članovi.</w:t>
      </w:r>
      <w:r w:rsidRPr="00E91474">
        <w:rPr>
          <w:lang w:val="hr-HR"/>
        </w:rPr>
        <w:t xml:space="preserve"> </w:t>
      </w:r>
      <w:r w:rsidR="008C17E4" w:rsidRPr="00E91474">
        <w:rPr>
          <w:lang w:val="hr-HR"/>
        </w:rPr>
        <w:t xml:space="preserve">Članovi Programskog savjeta među sobom biraju Predsjednika Programskog savjeta. </w:t>
      </w:r>
    </w:p>
    <w:p w:rsidR="009C0423" w:rsidRPr="00E91474" w:rsidRDefault="009C0423" w:rsidP="009C0423">
      <w:pPr>
        <w:jc w:val="both"/>
        <w:rPr>
          <w:lang w:val="hr-HR"/>
        </w:rPr>
      </w:pPr>
      <w:r w:rsidRPr="00E91474">
        <w:rPr>
          <w:lang w:val="hr-HR"/>
        </w:rPr>
        <w:t>Izbor članova Programskog savjeta provodi se javnim glasovanjem</w:t>
      </w:r>
      <w:r w:rsidR="008C17E4" w:rsidRPr="00E91474">
        <w:rPr>
          <w:lang w:val="hr-HR"/>
        </w:rPr>
        <w:t>,</w:t>
      </w:r>
      <w:r w:rsidRPr="00E91474">
        <w:rPr>
          <w:lang w:val="hr-HR"/>
        </w:rPr>
        <w:t xml:space="preserve"> natpolovičnom većinom glasova nazočnih na Skupštini Udruge.</w:t>
      </w:r>
    </w:p>
    <w:p w:rsidR="009C0423" w:rsidRPr="00E91474" w:rsidRDefault="009C0423" w:rsidP="009C0423">
      <w:pPr>
        <w:jc w:val="both"/>
        <w:rPr>
          <w:lang w:val="hr-HR"/>
        </w:rPr>
      </w:pPr>
      <w:r w:rsidRPr="00E91474">
        <w:rPr>
          <w:lang w:val="hr-HR"/>
        </w:rPr>
        <w:t xml:space="preserve">Mandat članova Programskog savjeta </w:t>
      </w:r>
      <w:r w:rsidR="008C17E4" w:rsidRPr="00E91474">
        <w:rPr>
          <w:lang w:val="hr-HR"/>
        </w:rPr>
        <w:t xml:space="preserve">traje </w:t>
      </w:r>
      <w:r w:rsidR="00F31D4E" w:rsidRPr="00E91474">
        <w:rPr>
          <w:lang w:val="hr-HR"/>
        </w:rPr>
        <w:t>2 (</w:t>
      </w:r>
      <w:r w:rsidR="008C17E4" w:rsidRPr="00E91474">
        <w:rPr>
          <w:lang w:val="hr-HR"/>
        </w:rPr>
        <w:t>dvije</w:t>
      </w:r>
      <w:r w:rsidR="00F31D4E" w:rsidRPr="00E91474">
        <w:rPr>
          <w:lang w:val="hr-HR"/>
        </w:rPr>
        <w:t>)</w:t>
      </w:r>
      <w:r w:rsidR="008C17E4" w:rsidRPr="00E91474">
        <w:rPr>
          <w:lang w:val="hr-HR"/>
        </w:rPr>
        <w:t xml:space="preserve"> godine od datuma izbora te </w:t>
      </w:r>
      <w:r w:rsidRPr="00E91474">
        <w:rPr>
          <w:lang w:val="hr-HR"/>
        </w:rPr>
        <w:t>može biti obnovljen.</w:t>
      </w:r>
    </w:p>
    <w:p w:rsidR="009C0423" w:rsidRPr="00E91474" w:rsidRDefault="009C0423" w:rsidP="009C0423">
      <w:pPr>
        <w:jc w:val="both"/>
        <w:rPr>
          <w:lang w:val="hr-HR"/>
        </w:rPr>
      </w:pPr>
      <w:r w:rsidRPr="00E91474">
        <w:rPr>
          <w:lang w:val="hr-HR"/>
        </w:rPr>
        <w:t>U slučaju da bilo koji član Programskog savjeta bude trajno ili privremeno onemogućen obavljati svoju dužnost, Programski savjet pridružuje novog člana</w:t>
      </w:r>
      <w:r w:rsidR="00F31D4E" w:rsidRPr="00E91474">
        <w:rPr>
          <w:lang w:val="hr-HR"/>
        </w:rPr>
        <w:t>,</w:t>
      </w:r>
      <w:r w:rsidRPr="00E91474">
        <w:rPr>
          <w:lang w:val="hr-HR"/>
        </w:rPr>
        <w:t xml:space="preserve"> do prve sjednice Skupštine. U slučaju da </w:t>
      </w:r>
      <w:r w:rsidR="008C17E4" w:rsidRPr="00E91474">
        <w:rPr>
          <w:lang w:val="hr-HR"/>
        </w:rPr>
        <w:t>je onemogućeni član predstavnik pravne osobe</w:t>
      </w:r>
      <w:r w:rsidRPr="00E91474">
        <w:rPr>
          <w:lang w:val="hr-HR"/>
        </w:rPr>
        <w:t>, ista može odrediti zamjenika kojega treba potvrditi Programski savjet.</w:t>
      </w:r>
    </w:p>
    <w:p w:rsidR="009C0423" w:rsidRPr="00E91474" w:rsidRDefault="009C0423" w:rsidP="009C0423">
      <w:pPr>
        <w:jc w:val="both"/>
        <w:rPr>
          <w:lang w:val="hr-HR"/>
        </w:rPr>
      </w:pPr>
      <w:r w:rsidRPr="00E91474">
        <w:rPr>
          <w:lang w:val="hr-HR"/>
        </w:rPr>
        <w:t xml:space="preserve">Novog člana Programskog savjeta izabrat će </w:t>
      </w:r>
      <w:r w:rsidR="008C17E4" w:rsidRPr="00E91474">
        <w:rPr>
          <w:lang w:val="hr-HR"/>
        </w:rPr>
        <w:t xml:space="preserve">na prvoj slijedećoj sjednici </w:t>
      </w:r>
      <w:r w:rsidRPr="00E91474">
        <w:rPr>
          <w:lang w:val="hr-HR"/>
        </w:rPr>
        <w:t xml:space="preserve">Skupština Udruge postupkom </w:t>
      </w:r>
      <w:r w:rsidR="008C17E4" w:rsidRPr="00E91474">
        <w:rPr>
          <w:lang w:val="hr-HR"/>
        </w:rPr>
        <w:t xml:space="preserve">predviđenim u stavku 1. </w:t>
      </w:r>
      <w:r w:rsidR="00F31D4E" w:rsidRPr="00E91474">
        <w:rPr>
          <w:lang w:val="hr-HR"/>
        </w:rPr>
        <w:t>o</w:t>
      </w:r>
      <w:r w:rsidR="008C17E4" w:rsidRPr="00E91474">
        <w:rPr>
          <w:lang w:val="hr-HR"/>
        </w:rPr>
        <w:t>vog članka, sa trajanjem mandata do isteka mandata ostalih članova Programskog savjeta.</w:t>
      </w:r>
    </w:p>
    <w:p w:rsidR="009C0423" w:rsidRPr="00E91474" w:rsidRDefault="009C0423" w:rsidP="009C0423">
      <w:pPr>
        <w:jc w:val="center"/>
        <w:rPr>
          <w:b/>
          <w:lang w:val="hr-HR"/>
        </w:rPr>
      </w:pPr>
      <w:r w:rsidRPr="00E91474">
        <w:rPr>
          <w:b/>
          <w:lang w:val="hr-HR"/>
        </w:rPr>
        <w:t xml:space="preserve">Članak </w:t>
      </w:r>
      <w:r w:rsidR="00D84722" w:rsidRPr="00E91474">
        <w:rPr>
          <w:b/>
          <w:lang w:val="hr-HR"/>
        </w:rPr>
        <w:t>3</w:t>
      </w:r>
      <w:r w:rsidR="008C17E4" w:rsidRPr="00E91474">
        <w:rPr>
          <w:b/>
          <w:lang w:val="hr-HR"/>
        </w:rPr>
        <w:t>.</w:t>
      </w:r>
    </w:p>
    <w:p w:rsidR="009C0423" w:rsidRPr="00E91474" w:rsidRDefault="009C0423" w:rsidP="009C0423">
      <w:pPr>
        <w:jc w:val="both"/>
        <w:rPr>
          <w:lang w:val="hr-HR"/>
        </w:rPr>
      </w:pPr>
      <w:r w:rsidRPr="00E91474">
        <w:rPr>
          <w:lang w:val="hr-HR"/>
        </w:rPr>
        <w:t>Sjednicu Programskog savjeta saziva Predsjednik Programskog savjeta najmanje jednom polugodišnje.</w:t>
      </w:r>
    </w:p>
    <w:p w:rsidR="009C0423" w:rsidRPr="00E91474" w:rsidRDefault="009C0423" w:rsidP="009C0423">
      <w:pPr>
        <w:jc w:val="both"/>
        <w:rPr>
          <w:lang w:val="hr-HR"/>
        </w:rPr>
      </w:pPr>
      <w:r w:rsidRPr="00E91474">
        <w:rPr>
          <w:lang w:val="hr-HR"/>
        </w:rPr>
        <w:t>Programski savjet pravovaljano odlučuje, ako je na sjednici prisutna većina članova Programskog savjeta, a donosi odluke javnim glasovanjem</w:t>
      </w:r>
      <w:r w:rsidR="008C17E4" w:rsidRPr="00E91474">
        <w:rPr>
          <w:lang w:val="hr-HR"/>
        </w:rPr>
        <w:t>, natpolovičnom većinom</w:t>
      </w:r>
      <w:r w:rsidR="00F31D4E" w:rsidRPr="00E91474">
        <w:rPr>
          <w:lang w:val="hr-HR"/>
        </w:rPr>
        <w:t xml:space="preserve"> prisutnih</w:t>
      </w:r>
      <w:r w:rsidRPr="00E91474">
        <w:rPr>
          <w:lang w:val="hr-HR"/>
        </w:rPr>
        <w:t>.</w:t>
      </w:r>
    </w:p>
    <w:p w:rsidR="00D84722" w:rsidRPr="00E91474" w:rsidRDefault="00D84722" w:rsidP="009C0423">
      <w:pPr>
        <w:jc w:val="both"/>
        <w:rPr>
          <w:lang w:val="hr-HR"/>
        </w:rPr>
      </w:pPr>
    </w:p>
    <w:p w:rsidR="00D84722" w:rsidRPr="00E91474" w:rsidRDefault="00D84722" w:rsidP="00D84722">
      <w:pPr>
        <w:jc w:val="center"/>
        <w:rPr>
          <w:b/>
          <w:lang w:val="hr-HR"/>
        </w:rPr>
      </w:pPr>
      <w:r w:rsidRPr="00E91474">
        <w:rPr>
          <w:b/>
          <w:lang w:val="hr-HR"/>
        </w:rPr>
        <w:lastRenderedPageBreak/>
        <w:t>Članak 4.</w:t>
      </w:r>
    </w:p>
    <w:p w:rsidR="00D84722" w:rsidRPr="00E91474" w:rsidRDefault="00D84722" w:rsidP="00D84722">
      <w:pPr>
        <w:jc w:val="both"/>
        <w:rPr>
          <w:lang w:val="hr-HR"/>
        </w:rPr>
      </w:pPr>
      <w:r w:rsidRPr="00E91474">
        <w:rPr>
          <w:lang w:val="hr-HR"/>
        </w:rPr>
        <w:t>Programski savjet, temeljem Otvorenog poziva za sufinanciranje projekata, zaprima prijedloge, pregledava ih i vrednuje sukladno kriterijima navedenim u ovoj Odluci, te Skupštini podnosi Izvještaj o obavljenom pregledu sa prijedlogom za sufinanciranje projekata.</w:t>
      </w:r>
    </w:p>
    <w:p w:rsidR="00D84722" w:rsidRPr="00E91474" w:rsidRDefault="00D84722" w:rsidP="009C0423">
      <w:pPr>
        <w:jc w:val="both"/>
        <w:rPr>
          <w:lang w:val="hr-HR"/>
        </w:rPr>
      </w:pPr>
      <w:bookmarkStart w:id="0" w:name="_GoBack"/>
      <w:bookmarkEnd w:id="0"/>
    </w:p>
    <w:p w:rsidR="009C0423" w:rsidRPr="00E91474" w:rsidRDefault="009C0423" w:rsidP="009C0423">
      <w:pPr>
        <w:jc w:val="both"/>
        <w:rPr>
          <w:b/>
          <w:lang w:val="hr-HR"/>
        </w:rPr>
      </w:pPr>
      <w:r w:rsidRPr="00E91474">
        <w:rPr>
          <w:b/>
          <w:lang w:val="hr-HR"/>
        </w:rPr>
        <w:t>III. KRITERIJI DODJELE SREDSTAVA</w:t>
      </w:r>
    </w:p>
    <w:p w:rsidR="009C0423" w:rsidRPr="00E91474" w:rsidRDefault="009C0423" w:rsidP="009C0423">
      <w:pPr>
        <w:jc w:val="center"/>
        <w:rPr>
          <w:b/>
          <w:lang w:val="hr-HR"/>
        </w:rPr>
      </w:pPr>
      <w:r w:rsidRPr="00E91474">
        <w:rPr>
          <w:b/>
          <w:lang w:val="hr-HR"/>
        </w:rPr>
        <w:t xml:space="preserve">Članak </w:t>
      </w:r>
      <w:r w:rsidR="008C17E4" w:rsidRPr="00E91474">
        <w:rPr>
          <w:b/>
          <w:lang w:val="hr-HR"/>
        </w:rPr>
        <w:t>5.</w:t>
      </w:r>
    </w:p>
    <w:p w:rsidR="009C0423" w:rsidRPr="00E91474" w:rsidRDefault="00F31D4E" w:rsidP="009C0423">
      <w:pPr>
        <w:jc w:val="both"/>
        <w:rPr>
          <w:lang w:val="hr-HR"/>
        </w:rPr>
      </w:pPr>
      <w:r w:rsidRPr="00E91474">
        <w:rPr>
          <w:lang w:val="hr-HR"/>
        </w:rPr>
        <w:t xml:space="preserve">Svaki projekt </w:t>
      </w:r>
      <w:r w:rsidR="009C0423" w:rsidRPr="00E91474">
        <w:rPr>
          <w:lang w:val="hr-HR"/>
        </w:rPr>
        <w:t xml:space="preserve">kojeg će Udruga </w:t>
      </w:r>
      <w:r w:rsidR="00D84722" w:rsidRPr="00E91474">
        <w:rPr>
          <w:lang w:val="hr-HR"/>
        </w:rPr>
        <w:t>su</w:t>
      </w:r>
      <w:r w:rsidR="009C0423" w:rsidRPr="00E91474">
        <w:rPr>
          <w:lang w:val="hr-HR"/>
        </w:rPr>
        <w:t>financirati mora</w:t>
      </w:r>
      <w:r w:rsidR="008C17E4" w:rsidRPr="00E91474">
        <w:rPr>
          <w:lang w:val="hr-HR"/>
        </w:rPr>
        <w:t xml:space="preserve"> imati slijedeće kvalitete:</w:t>
      </w:r>
    </w:p>
    <w:p w:rsidR="009C0423" w:rsidRPr="00E91474" w:rsidRDefault="008C17E4" w:rsidP="009C0423">
      <w:pPr>
        <w:jc w:val="both"/>
        <w:rPr>
          <w:lang w:val="hr-HR"/>
        </w:rPr>
      </w:pPr>
      <w:r w:rsidRPr="00E91474">
        <w:rPr>
          <w:lang w:val="hr-HR"/>
        </w:rPr>
        <w:t xml:space="preserve">- </w:t>
      </w:r>
      <w:r w:rsidR="00F31D4E" w:rsidRPr="00E91474">
        <w:rPr>
          <w:lang w:val="hr-HR"/>
        </w:rPr>
        <w:t>doprinositi</w:t>
      </w:r>
      <w:r w:rsidR="009C0423" w:rsidRPr="00E91474">
        <w:rPr>
          <w:lang w:val="hr-HR"/>
        </w:rPr>
        <w:t xml:space="preserve"> ostvarenju ciljeva Udruge</w:t>
      </w:r>
    </w:p>
    <w:p w:rsidR="009C0423" w:rsidRPr="00E91474" w:rsidRDefault="009C0423" w:rsidP="009C0423">
      <w:pPr>
        <w:ind w:left="142" w:hanging="142"/>
        <w:jc w:val="both"/>
        <w:rPr>
          <w:lang w:val="hr-HR"/>
        </w:rPr>
      </w:pPr>
      <w:r w:rsidRPr="00E91474">
        <w:rPr>
          <w:lang w:val="hr-HR"/>
        </w:rPr>
        <w:t xml:space="preserve">- </w:t>
      </w:r>
      <w:r w:rsidR="008C17E4" w:rsidRPr="00E91474">
        <w:rPr>
          <w:lang w:val="hr-HR"/>
        </w:rPr>
        <w:t xml:space="preserve">imati pozitivan </w:t>
      </w:r>
      <w:r w:rsidRPr="00E91474">
        <w:rPr>
          <w:lang w:val="hr-HR"/>
        </w:rPr>
        <w:t>društveni učinak u lokalnoj zajednici, bilo da izravno utječe na kvalitetu života građana, bilo da se posebno obraća ranjivim skupinama</w:t>
      </w:r>
    </w:p>
    <w:p w:rsidR="009C0423" w:rsidRPr="00E91474" w:rsidRDefault="009C0423" w:rsidP="009C0423">
      <w:pPr>
        <w:jc w:val="both"/>
        <w:rPr>
          <w:lang w:val="hr-HR"/>
        </w:rPr>
      </w:pPr>
      <w:r w:rsidRPr="00E91474">
        <w:rPr>
          <w:lang w:val="hr-HR"/>
        </w:rPr>
        <w:t>-</w:t>
      </w:r>
      <w:r w:rsidR="008C17E4" w:rsidRPr="00E91474">
        <w:rPr>
          <w:lang w:val="hr-HR"/>
        </w:rPr>
        <w:t xml:space="preserve"> imati jaku</w:t>
      </w:r>
      <w:r w:rsidRPr="00E91474">
        <w:rPr>
          <w:lang w:val="hr-HR"/>
        </w:rPr>
        <w:t xml:space="preserve"> vidljivost u zajednici</w:t>
      </w:r>
    </w:p>
    <w:p w:rsidR="008C17E4" w:rsidRPr="00E91474" w:rsidRDefault="009C0423" w:rsidP="009C0423">
      <w:pPr>
        <w:jc w:val="both"/>
        <w:rPr>
          <w:lang w:val="hr-HR"/>
        </w:rPr>
      </w:pPr>
      <w:r w:rsidRPr="00E91474">
        <w:rPr>
          <w:lang w:val="hr-HR"/>
        </w:rPr>
        <w:t>-</w:t>
      </w:r>
      <w:r w:rsidR="00F31D4E" w:rsidRPr="00E91474">
        <w:rPr>
          <w:lang w:val="hr-HR"/>
        </w:rPr>
        <w:t xml:space="preserve"> </w:t>
      </w:r>
      <w:r w:rsidR="008C17E4" w:rsidRPr="00E91474">
        <w:rPr>
          <w:lang w:val="hr-HR"/>
        </w:rPr>
        <w:t>biti original</w:t>
      </w:r>
      <w:r w:rsidR="00F31D4E" w:rsidRPr="00E91474">
        <w:rPr>
          <w:lang w:val="hr-HR"/>
        </w:rPr>
        <w:t>an</w:t>
      </w:r>
      <w:r w:rsidR="008C17E4" w:rsidRPr="00E91474">
        <w:rPr>
          <w:lang w:val="hr-HR"/>
        </w:rPr>
        <w:t xml:space="preserve"> </w:t>
      </w:r>
      <w:r w:rsidR="00F31D4E" w:rsidRPr="00E91474">
        <w:rPr>
          <w:lang w:val="hr-HR"/>
        </w:rPr>
        <w:t>i</w:t>
      </w:r>
      <w:r w:rsidRPr="00E91474">
        <w:rPr>
          <w:lang w:val="hr-HR"/>
        </w:rPr>
        <w:t xml:space="preserve"> </w:t>
      </w:r>
      <w:r w:rsidR="008C17E4" w:rsidRPr="00E91474">
        <w:rPr>
          <w:lang w:val="hr-HR"/>
        </w:rPr>
        <w:t xml:space="preserve">predstavljati </w:t>
      </w:r>
      <w:r w:rsidRPr="00E91474">
        <w:rPr>
          <w:lang w:val="hr-HR"/>
        </w:rPr>
        <w:t xml:space="preserve">stupanj inovacije i napretka te </w:t>
      </w:r>
    </w:p>
    <w:p w:rsidR="009C0423" w:rsidRPr="00E91474" w:rsidRDefault="008C17E4" w:rsidP="009C0423">
      <w:pPr>
        <w:jc w:val="both"/>
        <w:rPr>
          <w:lang w:val="hr-HR"/>
        </w:rPr>
      </w:pPr>
      <w:r w:rsidRPr="00E91474">
        <w:rPr>
          <w:lang w:val="hr-HR"/>
        </w:rPr>
        <w:t>- polaziti od objektivne</w:t>
      </w:r>
      <w:r w:rsidR="009C0423" w:rsidRPr="00E91474">
        <w:rPr>
          <w:lang w:val="hr-HR"/>
        </w:rPr>
        <w:t xml:space="preserve"> i transparentn</w:t>
      </w:r>
      <w:r w:rsidRPr="00E91474">
        <w:rPr>
          <w:lang w:val="hr-HR"/>
        </w:rPr>
        <w:t>e</w:t>
      </w:r>
      <w:r w:rsidR="009C0423" w:rsidRPr="00E91474">
        <w:rPr>
          <w:lang w:val="hr-HR"/>
        </w:rPr>
        <w:t xml:space="preserve"> financijsk</w:t>
      </w:r>
      <w:r w:rsidRPr="00E91474">
        <w:rPr>
          <w:lang w:val="hr-HR"/>
        </w:rPr>
        <w:t>e procjene</w:t>
      </w:r>
      <w:r w:rsidR="009C0423" w:rsidRPr="00E91474">
        <w:rPr>
          <w:lang w:val="hr-HR"/>
        </w:rPr>
        <w:t>.</w:t>
      </w:r>
    </w:p>
    <w:p w:rsidR="009C0423" w:rsidRPr="00E91474" w:rsidRDefault="009C0423" w:rsidP="009C0423">
      <w:pPr>
        <w:jc w:val="both"/>
        <w:rPr>
          <w:lang w:val="hr-HR"/>
        </w:rPr>
      </w:pPr>
    </w:p>
    <w:p w:rsidR="009C0423" w:rsidRPr="00E91474" w:rsidRDefault="009C0423" w:rsidP="009C0423">
      <w:pPr>
        <w:jc w:val="both"/>
        <w:rPr>
          <w:b/>
          <w:lang w:val="hr-HR"/>
        </w:rPr>
      </w:pPr>
      <w:r w:rsidRPr="00E91474">
        <w:rPr>
          <w:b/>
          <w:lang w:val="hr-HR"/>
        </w:rPr>
        <w:t>IV. POSTUPAK DODJELE SREDSTAVA</w:t>
      </w:r>
    </w:p>
    <w:p w:rsidR="009C0423" w:rsidRPr="00E91474" w:rsidRDefault="009C0423" w:rsidP="009C0423">
      <w:pPr>
        <w:jc w:val="center"/>
        <w:rPr>
          <w:b/>
          <w:lang w:val="hr-HR"/>
        </w:rPr>
      </w:pPr>
      <w:r w:rsidRPr="00E91474">
        <w:rPr>
          <w:b/>
          <w:lang w:val="hr-HR"/>
        </w:rPr>
        <w:t xml:space="preserve">Članak </w:t>
      </w:r>
      <w:r w:rsidR="008C17E4" w:rsidRPr="00E91474">
        <w:rPr>
          <w:b/>
          <w:lang w:val="hr-HR"/>
        </w:rPr>
        <w:t>6</w:t>
      </w:r>
      <w:r w:rsidRPr="00E91474">
        <w:rPr>
          <w:b/>
          <w:lang w:val="hr-HR"/>
        </w:rPr>
        <w:t>.</w:t>
      </w:r>
    </w:p>
    <w:p w:rsidR="008C17E4" w:rsidRPr="00E91474" w:rsidRDefault="009C0423" w:rsidP="00F97355">
      <w:pPr>
        <w:pStyle w:val="Odlomakpopisa"/>
        <w:numPr>
          <w:ilvl w:val="0"/>
          <w:numId w:val="2"/>
        </w:numPr>
        <w:ind w:left="426" w:hanging="426"/>
        <w:jc w:val="both"/>
        <w:rPr>
          <w:b/>
          <w:lang w:val="hr-HR"/>
        </w:rPr>
      </w:pPr>
      <w:r w:rsidRPr="00E91474">
        <w:rPr>
          <w:lang w:val="hr-HR"/>
        </w:rPr>
        <w:t>Početkom svake financijske godine</w:t>
      </w:r>
      <w:r w:rsidR="008C17E4" w:rsidRPr="00E91474">
        <w:rPr>
          <w:lang w:val="hr-HR"/>
        </w:rPr>
        <w:t xml:space="preserve"> Skupština Udruge</w:t>
      </w:r>
      <w:r w:rsidRPr="00E91474">
        <w:rPr>
          <w:lang w:val="hr-HR"/>
        </w:rPr>
        <w:t xml:space="preserve"> </w:t>
      </w:r>
      <w:r w:rsidR="008C17E4" w:rsidRPr="00E91474">
        <w:rPr>
          <w:lang w:val="hr-HR"/>
        </w:rPr>
        <w:t>usvaja</w:t>
      </w:r>
      <w:r w:rsidRPr="00E91474">
        <w:rPr>
          <w:lang w:val="hr-HR"/>
        </w:rPr>
        <w:t xml:space="preserve"> </w:t>
      </w:r>
      <w:r w:rsidRPr="00E91474">
        <w:rPr>
          <w:b/>
          <w:lang w:val="hr-HR"/>
        </w:rPr>
        <w:t>godišnji proračun Udruge</w:t>
      </w:r>
      <w:r w:rsidRPr="00E91474">
        <w:rPr>
          <w:lang w:val="hr-HR"/>
        </w:rPr>
        <w:t xml:space="preserve"> kojim se </w:t>
      </w:r>
      <w:r w:rsidR="00F97355" w:rsidRPr="00E91474">
        <w:rPr>
          <w:lang w:val="hr-HR"/>
        </w:rPr>
        <w:t>predviđa</w:t>
      </w:r>
      <w:r w:rsidRPr="00E91474">
        <w:rPr>
          <w:lang w:val="hr-HR"/>
        </w:rPr>
        <w:t xml:space="preserve"> ukupni </w:t>
      </w:r>
      <w:r w:rsidR="00F97355" w:rsidRPr="00E91474">
        <w:rPr>
          <w:lang w:val="hr-HR"/>
        </w:rPr>
        <w:t xml:space="preserve">godišnji </w:t>
      </w:r>
      <w:r w:rsidRPr="00E91474">
        <w:rPr>
          <w:lang w:val="hr-HR"/>
        </w:rPr>
        <w:t xml:space="preserve">iznos koji će biti dodijeljen </w:t>
      </w:r>
      <w:r w:rsidR="00F31D4E" w:rsidRPr="00E91474">
        <w:rPr>
          <w:lang w:val="hr-HR"/>
        </w:rPr>
        <w:t>projektima.</w:t>
      </w:r>
    </w:p>
    <w:p w:rsidR="00F97355" w:rsidRPr="00E91474" w:rsidRDefault="00F97355" w:rsidP="00F97355">
      <w:pPr>
        <w:pStyle w:val="Odlomakpopisa"/>
        <w:ind w:left="426"/>
        <w:jc w:val="both"/>
        <w:rPr>
          <w:b/>
          <w:lang w:val="hr-HR"/>
        </w:rPr>
      </w:pPr>
    </w:p>
    <w:p w:rsidR="00F97355" w:rsidRPr="00E91474" w:rsidRDefault="008C17E4" w:rsidP="00F97355">
      <w:pPr>
        <w:pStyle w:val="Odlomakpopisa"/>
        <w:numPr>
          <w:ilvl w:val="0"/>
          <w:numId w:val="2"/>
        </w:numPr>
        <w:ind w:left="426" w:hanging="426"/>
        <w:jc w:val="both"/>
        <w:rPr>
          <w:lang w:val="hr-HR"/>
        </w:rPr>
      </w:pPr>
      <w:r w:rsidRPr="00E91474">
        <w:rPr>
          <w:lang w:val="hr-HR"/>
        </w:rPr>
        <w:t>Upravno vijeće</w:t>
      </w:r>
      <w:r w:rsidR="00867FDA" w:rsidRPr="00E91474">
        <w:rPr>
          <w:lang w:val="hr-HR"/>
        </w:rPr>
        <w:t>, polugodišnje ili češće,</w:t>
      </w:r>
      <w:r w:rsidRPr="00E91474">
        <w:rPr>
          <w:lang w:val="hr-HR"/>
        </w:rPr>
        <w:t xml:space="preserve"> donosi </w:t>
      </w:r>
      <w:r w:rsidRPr="00E91474">
        <w:rPr>
          <w:b/>
          <w:lang w:val="hr-HR"/>
        </w:rPr>
        <w:t xml:space="preserve">Odluku o </w:t>
      </w:r>
      <w:r w:rsidR="00F97355" w:rsidRPr="00E91474">
        <w:rPr>
          <w:b/>
          <w:lang w:val="hr-HR"/>
        </w:rPr>
        <w:t>otvaranju Poziva</w:t>
      </w:r>
      <w:r w:rsidR="00F97355" w:rsidRPr="00E91474">
        <w:rPr>
          <w:lang w:val="hr-HR"/>
        </w:rPr>
        <w:t xml:space="preserve"> </w:t>
      </w:r>
      <w:r w:rsidR="00F97355" w:rsidRPr="00E91474">
        <w:rPr>
          <w:b/>
          <w:lang w:val="hr-HR"/>
        </w:rPr>
        <w:t xml:space="preserve">za </w:t>
      </w:r>
      <w:r w:rsidR="00D84722" w:rsidRPr="00E91474">
        <w:rPr>
          <w:b/>
          <w:lang w:val="hr-HR"/>
        </w:rPr>
        <w:t>su</w:t>
      </w:r>
      <w:r w:rsidR="00F97355" w:rsidRPr="00E91474">
        <w:rPr>
          <w:b/>
          <w:lang w:val="hr-HR"/>
        </w:rPr>
        <w:t>financiranje</w:t>
      </w:r>
      <w:r w:rsidR="00F97355" w:rsidRPr="00E91474">
        <w:rPr>
          <w:lang w:val="hr-HR"/>
        </w:rPr>
        <w:t xml:space="preserve"> </w:t>
      </w:r>
      <w:r w:rsidR="00F97355" w:rsidRPr="00E91474">
        <w:rPr>
          <w:b/>
          <w:lang w:val="hr-HR"/>
        </w:rPr>
        <w:t>projekata</w:t>
      </w:r>
      <w:r w:rsidR="00F97355" w:rsidRPr="00E91474">
        <w:rPr>
          <w:lang w:val="hr-HR"/>
        </w:rPr>
        <w:t xml:space="preserve"> te određuje konkretnu vrijednost svakog pojedinog Poziva u skladu sa </w:t>
      </w:r>
      <w:r w:rsidR="00332FF5">
        <w:rPr>
          <w:lang w:val="hr-HR"/>
        </w:rPr>
        <w:t xml:space="preserve">Statutom i </w:t>
      </w:r>
      <w:r w:rsidR="00F97355" w:rsidRPr="00E91474">
        <w:rPr>
          <w:lang w:val="hr-HR"/>
        </w:rPr>
        <w:t>raspoloživim sredstvima Udruge</w:t>
      </w:r>
      <w:r w:rsidR="00D84722" w:rsidRPr="00E91474">
        <w:rPr>
          <w:lang w:val="hr-HR"/>
        </w:rPr>
        <w:t>. Uz suglasnost Programskog savjeta Upravno vijeće određuje s</w:t>
      </w:r>
      <w:r w:rsidR="00867FDA" w:rsidRPr="00E91474">
        <w:rPr>
          <w:lang w:val="hr-HR"/>
        </w:rPr>
        <w:t>adržaj i kriterije samog poziva</w:t>
      </w:r>
      <w:r w:rsidR="00F97355" w:rsidRPr="00E91474">
        <w:rPr>
          <w:lang w:val="hr-HR"/>
        </w:rPr>
        <w:t>. U slučaju da se na pojedini poziv javi veliki broj kvalitetnih projekata, Upravno vijeće</w:t>
      </w:r>
      <w:r w:rsidR="00D10B72" w:rsidRPr="00E91474">
        <w:rPr>
          <w:lang w:val="hr-HR"/>
        </w:rPr>
        <w:t>, na prijedlog Programskog savjeta,</w:t>
      </w:r>
      <w:r w:rsidR="00F97355" w:rsidRPr="00E91474">
        <w:rPr>
          <w:lang w:val="hr-HR"/>
        </w:rPr>
        <w:t xml:space="preserve"> može odlučiti o povećanju vrijednosti poziva ako Udruga za to ima raspoloživa sredstva.</w:t>
      </w:r>
    </w:p>
    <w:p w:rsidR="00F97355" w:rsidRPr="00E91474" w:rsidRDefault="00F97355" w:rsidP="00F97355">
      <w:pPr>
        <w:pStyle w:val="Odlomakpopisa"/>
        <w:ind w:left="426"/>
        <w:jc w:val="both"/>
        <w:rPr>
          <w:lang w:val="hr-HR"/>
        </w:rPr>
      </w:pPr>
    </w:p>
    <w:p w:rsidR="009417B9" w:rsidRPr="00E91474" w:rsidRDefault="00F97355" w:rsidP="009417B9">
      <w:pPr>
        <w:pStyle w:val="Odlomakpopisa"/>
        <w:numPr>
          <w:ilvl w:val="0"/>
          <w:numId w:val="2"/>
        </w:numPr>
        <w:ind w:left="426" w:hanging="426"/>
        <w:jc w:val="both"/>
        <w:rPr>
          <w:lang w:val="hr-HR"/>
        </w:rPr>
      </w:pPr>
      <w:r w:rsidRPr="00E91474">
        <w:rPr>
          <w:lang w:val="hr-HR"/>
        </w:rPr>
        <w:t xml:space="preserve">Programski savjet </w:t>
      </w:r>
      <w:r w:rsidRPr="00E91474">
        <w:rPr>
          <w:b/>
          <w:lang w:val="hr-HR"/>
        </w:rPr>
        <w:t xml:space="preserve">pregledava i evaluira pristigle </w:t>
      </w:r>
      <w:r w:rsidR="009417B9" w:rsidRPr="00E91474">
        <w:rPr>
          <w:b/>
          <w:lang w:val="hr-HR"/>
        </w:rPr>
        <w:t>prijave</w:t>
      </w:r>
      <w:r w:rsidRPr="00E91474">
        <w:rPr>
          <w:lang w:val="hr-HR"/>
        </w:rPr>
        <w:t xml:space="preserve"> </w:t>
      </w:r>
      <w:r w:rsidRPr="00E91474">
        <w:rPr>
          <w:b/>
          <w:lang w:val="hr-HR"/>
        </w:rPr>
        <w:t xml:space="preserve">te </w:t>
      </w:r>
      <w:r w:rsidR="009417B9" w:rsidRPr="00E91474">
        <w:rPr>
          <w:b/>
          <w:lang w:val="hr-HR"/>
        </w:rPr>
        <w:t xml:space="preserve">odabire </w:t>
      </w:r>
      <w:r w:rsidR="00F31D4E" w:rsidRPr="00E91474">
        <w:rPr>
          <w:b/>
          <w:lang w:val="hr-HR"/>
        </w:rPr>
        <w:t>najviše 10</w:t>
      </w:r>
      <w:r w:rsidR="00F31D4E" w:rsidRPr="00E91474">
        <w:rPr>
          <w:lang w:val="hr-HR"/>
        </w:rPr>
        <w:t xml:space="preserve"> </w:t>
      </w:r>
      <w:r w:rsidR="009417B9" w:rsidRPr="00E91474">
        <w:rPr>
          <w:b/>
          <w:lang w:val="hr-HR"/>
        </w:rPr>
        <w:t>prijava</w:t>
      </w:r>
      <w:ins w:id="1" w:author="Ana Mendrila Dobrović - OD Stanic i partneri d.o.o." w:date="2021-09-10T10:32:00Z">
        <w:r w:rsidRPr="00E91474">
          <w:rPr>
            <w:lang w:val="hr-HR"/>
          </w:rPr>
          <w:t xml:space="preserve"> </w:t>
        </w:r>
      </w:ins>
      <w:r w:rsidR="00F31D4E" w:rsidRPr="00E91474">
        <w:rPr>
          <w:lang w:val="hr-HR"/>
        </w:rPr>
        <w:t xml:space="preserve">o kojima će izvijestiti Skupštinu </w:t>
      </w:r>
      <w:r w:rsidR="009417B9" w:rsidRPr="00E91474">
        <w:rPr>
          <w:lang w:val="hr-HR"/>
        </w:rPr>
        <w:t xml:space="preserve">i za koje će predložiti donošenje Odluke o sufinanciranju. </w:t>
      </w:r>
    </w:p>
    <w:p w:rsidR="009417B9" w:rsidRPr="00E91474" w:rsidRDefault="009417B9" w:rsidP="009417B9">
      <w:pPr>
        <w:pStyle w:val="Odlomakpopisa"/>
        <w:ind w:left="426"/>
        <w:jc w:val="both"/>
        <w:rPr>
          <w:lang w:val="hr-HR"/>
        </w:rPr>
      </w:pPr>
      <w:r w:rsidRPr="00E91474">
        <w:rPr>
          <w:lang w:val="hr-HR"/>
        </w:rPr>
        <w:t xml:space="preserve">Programski savjet na temelju obavljenih razgovora sa prijaviteljima, te ocjenjujući </w:t>
      </w:r>
      <w:r w:rsidR="00D10B72" w:rsidRPr="00E91474">
        <w:rPr>
          <w:lang w:val="hr-HR"/>
        </w:rPr>
        <w:t xml:space="preserve">realnu </w:t>
      </w:r>
      <w:r w:rsidRPr="00E91474">
        <w:rPr>
          <w:lang w:val="hr-HR"/>
        </w:rPr>
        <w:t xml:space="preserve">mjeru doprinosa kojom se može pomoći stvarnom ostvarenju </w:t>
      </w:r>
      <w:r w:rsidR="00D10B72" w:rsidRPr="00E91474">
        <w:rPr>
          <w:lang w:val="hr-HR"/>
        </w:rPr>
        <w:t xml:space="preserve">pojedinog </w:t>
      </w:r>
      <w:r w:rsidRPr="00E91474">
        <w:rPr>
          <w:lang w:val="hr-HR"/>
        </w:rPr>
        <w:t xml:space="preserve">projekta, </w:t>
      </w:r>
      <w:r w:rsidRPr="00E91474">
        <w:rPr>
          <w:b/>
          <w:lang w:val="hr-HR"/>
        </w:rPr>
        <w:t>predlaže Skupštini i iznos sufinanciranja</w:t>
      </w:r>
      <w:r w:rsidRPr="00E91474">
        <w:rPr>
          <w:lang w:val="hr-HR"/>
        </w:rPr>
        <w:t xml:space="preserve"> za svaki pojedini projekt. </w:t>
      </w:r>
    </w:p>
    <w:p w:rsidR="009417B9" w:rsidRPr="00E91474" w:rsidRDefault="009417B9" w:rsidP="009417B9">
      <w:pPr>
        <w:pStyle w:val="Odlomakpopisa"/>
        <w:ind w:left="426"/>
        <w:jc w:val="both"/>
        <w:rPr>
          <w:lang w:val="hr-HR"/>
        </w:rPr>
      </w:pPr>
    </w:p>
    <w:p w:rsidR="00EC3D61" w:rsidRPr="00EC3D61" w:rsidRDefault="00F31D4E" w:rsidP="009417B9">
      <w:pPr>
        <w:pStyle w:val="Odlomakpopisa"/>
        <w:numPr>
          <w:ilvl w:val="0"/>
          <w:numId w:val="2"/>
        </w:numPr>
        <w:ind w:left="426" w:hanging="426"/>
        <w:jc w:val="both"/>
        <w:rPr>
          <w:lang w:val="hr-HR"/>
        </w:rPr>
      </w:pPr>
      <w:r w:rsidRPr="00E91474">
        <w:rPr>
          <w:lang w:val="hr-HR"/>
        </w:rPr>
        <w:t xml:space="preserve">Skupština o svakom pojedinom projektu kojeg prezentira Programski savjet </w:t>
      </w:r>
      <w:r w:rsidR="00D84722" w:rsidRPr="00E91474">
        <w:rPr>
          <w:b/>
          <w:lang w:val="hr-HR"/>
        </w:rPr>
        <w:t>glasa</w:t>
      </w:r>
      <w:r w:rsidRPr="00E91474">
        <w:rPr>
          <w:b/>
          <w:lang w:val="hr-HR"/>
        </w:rPr>
        <w:t xml:space="preserve"> </w:t>
      </w:r>
      <w:r w:rsidR="00D10B72" w:rsidRPr="00E91474">
        <w:rPr>
          <w:b/>
          <w:lang w:val="hr-HR"/>
        </w:rPr>
        <w:t>‘’</w:t>
      </w:r>
      <w:r w:rsidRPr="00E91474">
        <w:rPr>
          <w:b/>
          <w:lang w:val="hr-HR"/>
        </w:rPr>
        <w:t>ZA</w:t>
      </w:r>
      <w:r w:rsidR="00D10B72" w:rsidRPr="00E91474">
        <w:rPr>
          <w:b/>
          <w:lang w:val="hr-HR"/>
        </w:rPr>
        <w:t>’’</w:t>
      </w:r>
      <w:r w:rsidRPr="00E91474">
        <w:rPr>
          <w:b/>
          <w:lang w:val="hr-HR"/>
        </w:rPr>
        <w:t xml:space="preserve"> ili </w:t>
      </w:r>
      <w:r w:rsidR="00D10B72" w:rsidRPr="00E91474">
        <w:rPr>
          <w:b/>
          <w:lang w:val="hr-HR"/>
        </w:rPr>
        <w:t>‘’</w:t>
      </w:r>
      <w:r w:rsidRPr="00E91474">
        <w:rPr>
          <w:b/>
          <w:lang w:val="hr-HR"/>
        </w:rPr>
        <w:t>PROTIV</w:t>
      </w:r>
      <w:r w:rsidR="00D10B72" w:rsidRPr="00E91474">
        <w:rPr>
          <w:b/>
          <w:lang w:val="hr-HR"/>
        </w:rPr>
        <w:t>’’</w:t>
      </w:r>
      <w:r w:rsidR="00284DBA">
        <w:rPr>
          <w:b/>
          <w:lang w:val="hr-HR"/>
        </w:rPr>
        <w:t xml:space="preserve"> pri čemu svaki član ima 1 glas neovisno o broju glasova koje član inače ima u skupštini društva. </w:t>
      </w:r>
    </w:p>
    <w:p w:rsidR="00F31D4E" w:rsidRPr="00E91474" w:rsidRDefault="00F31D4E" w:rsidP="00EC3D61">
      <w:pPr>
        <w:pStyle w:val="Odlomakpopisa"/>
        <w:ind w:left="426"/>
        <w:jc w:val="both"/>
        <w:rPr>
          <w:lang w:val="hr-HR"/>
        </w:rPr>
      </w:pPr>
      <w:r w:rsidRPr="00E91474">
        <w:rPr>
          <w:lang w:val="hr-HR"/>
        </w:rPr>
        <w:lastRenderedPageBreak/>
        <w:t xml:space="preserve">Po završenom glasovanju formira se ljestvica projekata na način da se projekt sa najviše </w:t>
      </w:r>
      <w:r w:rsidR="00D84722" w:rsidRPr="00E91474">
        <w:rPr>
          <w:lang w:val="hr-HR"/>
        </w:rPr>
        <w:t xml:space="preserve">ostvarenih </w:t>
      </w:r>
      <w:r w:rsidRPr="00E91474">
        <w:rPr>
          <w:lang w:val="hr-HR"/>
        </w:rPr>
        <w:t xml:space="preserve">glasova </w:t>
      </w:r>
      <w:r w:rsidR="00D10B72" w:rsidRPr="00E91474">
        <w:rPr>
          <w:lang w:val="hr-HR"/>
        </w:rPr>
        <w:t>‘’</w:t>
      </w:r>
      <w:r w:rsidRPr="00E91474">
        <w:rPr>
          <w:lang w:val="hr-HR"/>
        </w:rPr>
        <w:t>ZA</w:t>
      </w:r>
      <w:r w:rsidR="00D10B72" w:rsidRPr="00E91474">
        <w:rPr>
          <w:lang w:val="hr-HR"/>
        </w:rPr>
        <w:t>’’</w:t>
      </w:r>
      <w:r w:rsidRPr="00E91474">
        <w:rPr>
          <w:lang w:val="hr-HR"/>
        </w:rPr>
        <w:t xml:space="preserve"> označava brojem 1. te iza njega slijede redom ostali projekti ovisno o ostvarenom broju glasova ‘’ZA’’. </w:t>
      </w:r>
    </w:p>
    <w:p w:rsidR="00D10B72" w:rsidRPr="00E91474" w:rsidRDefault="00F31D4E" w:rsidP="00F31D4E">
      <w:pPr>
        <w:pStyle w:val="Odlomakpopisa"/>
        <w:ind w:left="426"/>
        <w:jc w:val="both"/>
        <w:rPr>
          <w:lang w:val="hr-HR"/>
        </w:rPr>
      </w:pPr>
      <w:r w:rsidRPr="00E91474">
        <w:rPr>
          <w:lang w:val="hr-HR"/>
        </w:rPr>
        <w:t xml:space="preserve">Skupština ne </w:t>
      </w:r>
      <w:r w:rsidR="00D84722" w:rsidRPr="00E91474">
        <w:rPr>
          <w:lang w:val="hr-HR"/>
        </w:rPr>
        <w:t>odlučuje</w:t>
      </w:r>
      <w:r w:rsidRPr="00E91474">
        <w:rPr>
          <w:lang w:val="hr-HR"/>
        </w:rPr>
        <w:t xml:space="preserve"> o iznosu sufinanciranja projekta, odnosno ne može promijeniti prijedlog Programskog savjeta o iznosu  kojim će se proj</w:t>
      </w:r>
      <w:r w:rsidR="00D10B72" w:rsidRPr="00E91474">
        <w:rPr>
          <w:lang w:val="hr-HR"/>
        </w:rPr>
        <w:t>ekt sufinancirati ukoliko bude izabran od strane S</w:t>
      </w:r>
      <w:r w:rsidRPr="00E91474">
        <w:rPr>
          <w:lang w:val="hr-HR"/>
        </w:rPr>
        <w:t xml:space="preserve">kupštine. </w:t>
      </w:r>
    </w:p>
    <w:p w:rsidR="00F97355" w:rsidRPr="00E91474" w:rsidRDefault="00F31D4E" w:rsidP="00F31D4E">
      <w:pPr>
        <w:pStyle w:val="Odlomakpopisa"/>
        <w:ind w:left="426"/>
        <w:jc w:val="both"/>
        <w:rPr>
          <w:lang w:val="hr-HR"/>
        </w:rPr>
      </w:pPr>
      <w:r w:rsidRPr="00E91474">
        <w:rPr>
          <w:lang w:val="hr-HR"/>
        </w:rPr>
        <w:t>Nakon sačinjene ljestvice projekata</w:t>
      </w:r>
      <w:r w:rsidR="00D10B72" w:rsidRPr="00E91474">
        <w:rPr>
          <w:lang w:val="hr-HR"/>
        </w:rPr>
        <w:t xml:space="preserve">, </w:t>
      </w:r>
      <w:r w:rsidR="00D10B72" w:rsidRPr="00E91474">
        <w:rPr>
          <w:b/>
          <w:lang w:val="hr-HR"/>
        </w:rPr>
        <w:t xml:space="preserve">Odlukom o </w:t>
      </w:r>
      <w:r w:rsidR="00D84722" w:rsidRPr="00E91474">
        <w:rPr>
          <w:b/>
          <w:lang w:val="hr-HR"/>
        </w:rPr>
        <w:t>su</w:t>
      </w:r>
      <w:r w:rsidR="00D10B72" w:rsidRPr="00E91474">
        <w:rPr>
          <w:b/>
          <w:lang w:val="hr-HR"/>
        </w:rPr>
        <w:t>financiranju</w:t>
      </w:r>
      <w:r w:rsidR="00D10B72" w:rsidRPr="00E91474">
        <w:rPr>
          <w:lang w:val="hr-HR"/>
        </w:rPr>
        <w:t xml:space="preserve"> utvrđuje </w:t>
      </w:r>
      <w:r w:rsidRPr="00E91474">
        <w:rPr>
          <w:lang w:val="hr-HR"/>
        </w:rPr>
        <w:t xml:space="preserve">se </w:t>
      </w:r>
      <w:r w:rsidR="00D10B72" w:rsidRPr="00E91474">
        <w:rPr>
          <w:lang w:val="hr-HR"/>
        </w:rPr>
        <w:t xml:space="preserve"> da se </w:t>
      </w:r>
      <w:r w:rsidRPr="00E91474">
        <w:rPr>
          <w:lang w:val="hr-HR"/>
        </w:rPr>
        <w:t xml:space="preserve">sufinanciraju </w:t>
      </w:r>
      <w:r w:rsidR="00867FDA" w:rsidRPr="00E91474">
        <w:rPr>
          <w:lang w:val="hr-HR"/>
        </w:rPr>
        <w:t>oni projekti (</w:t>
      </w:r>
      <w:r w:rsidRPr="00E91474">
        <w:rPr>
          <w:lang w:val="hr-HR"/>
        </w:rPr>
        <w:t xml:space="preserve">počevši od projekta </w:t>
      </w:r>
      <w:r w:rsidR="00867FDA" w:rsidRPr="00E91474">
        <w:rPr>
          <w:lang w:val="hr-HR"/>
        </w:rPr>
        <w:t>koji je na ljest</w:t>
      </w:r>
      <w:r w:rsidR="00C92466">
        <w:rPr>
          <w:lang w:val="hr-HR"/>
        </w:rPr>
        <w:t>v</w:t>
      </w:r>
      <w:r w:rsidR="00867FDA" w:rsidRPr="00E91474">
        <w:rPr>
          <w:lang w:val="hr-HR"/>
        </w:rPr>
        <w:t>ici označen</w:t>
      </w:r>
      <w:r w:rsidRPr="00E91474">
        <w:rPr>
          <w:lang w:val="hr-HR"/>
        </w:rPr>
        <w:t xml:space="preserve"> brojem 1. </w:t>
      </w:r>
      <w:r w:rsidR="00867FDA" w:rsidRPr="00E91474">
        <w:rPr>
          <w:lang w:val="hr-HR"/>
        </w:rPr>
        <w:t xml:space="preserve">pa redom </w:t>
      </w:r>
      <w:r w:rsidRPr="00E91474">
        <w:rPr>
          <w:lang w:val="hr-HR"/>
        </w:rPr>
        <w:t>dalje</w:t>
      </w:r>
      <w:r w:rsidR="00867FDA" w:rsidRPr="00E91474">
        <w:rPr>
          <w:lang w:val="hr-HR"/>
        </w:rPr>
        <w:t>)</w:t>
      </w:r>
      <w:r w:rsidRPr="00E91474">
        <w:rPr>
          <w:lang w:val="hr-HR"/>
        </w:rPr>
        <w:t xml:space="preserve">, koji ulaze u financijsku vrijednost konkretnog Poziva.  </w:t>
      </w:r>
    </w:p>
    <w:p w:rsidR="00DE6F0E" w:rsidRPr="00E91474" w:rsidRDefault="00DE6F0E" w:rsidP="00F31D4E">
      <w:pPr>
        <w:pStyle w:val="Odlomakpopisa"/>
        <w:ind w:left="426"/>
        <w:jc w:val="both"/>
        <w:rPr>
          <w:lang w:val="hr-HR"/>
        </w:rPr>
      </w:pPr>
      <w:r w:rsidRPr="00E91474">
        <w:rPr>
          <w:lang w:val="hr-HR"/>
        </w:rPr>
        <w:t>Ukoliko dva ili više projekata ostvare isti broj glasova, prednost se daje projektu čija je prijava na Poziv predana ranije.</w:t>
      </w:r>
    </w:p>
    <w:p w:rsidR="00D10B72" w:rsidRPr="00E91474" w:rsidRDefault="00D10B72" w:rsidP="00F31D4E">
      <w:pPr>
        <w:pStyle w:val="Odlomakpopisa"/>
        <w:ind w:left="426"/>
        <w:jc w:val="both"/>
        <w:rPr>
          <w:lang w:val="hr-HR"/>
        </w:rPr>
      </w:pPr>
    </w:p>
    <w:p w:rsidR="00D10B72" w:rsidRPr="00994627" w:rsidRDefault="00D10B72" w:rsidP="00D10B72">
      <w:pPr>
        <w:pStyle w:val="Odlomakpopisa"/>
        <w:numPr>
          <w:ilvl w:val="0"/>
          <w:numId w:val="2"/>
        </w:numPr>
        <w:ind w:left="426" w:hanging="426"/>
        <w:jc w:val="both"/>
        <w:rPr>
          <w:lang w:val="hr-HR"/>
        </w:rPr>
      </w:pPr>
      <w:r w:rsidRPr="00E91474">
        <w:rPr>
          <w:lang w:val="hr-HR"/>
        </w:rPr>
        <w:t xml:space="preserve">Nositelji odabranih projekata pozvati će se na </w:t>
      </w:r>
      <w:r w:rsidRPr="00E91474">
        <w:rPr>
          <w:b/>
          <w:lang w:val="hr-HR"/>
        </w:rPr>
        <w:t>sklapanje Ugovora</w:t>
      </w:r>
      <w:r w:rsidRPr="00E91474">
        <w:rPr>
          <w:lang w:val="hr-HR"/>
        </w:rPr>
        <w:t xml:space="preserve"> u skladu s kojim će se </w:t>
      </w:r>
      <w:r w:rsidRPr="00E91474">
        <w:rPr>
          <w:b/>
          <w:lang w:val="hr-HR"/>
        </w:rPr>
        <w:t>isplaćivati dodijeljena sredstva</w:t>
      </w:r>
    </w:p>
    <w:p w:rsidR="00994627" w:rsidRPr="00994627" w:rsidRDefault="00994627" w:rsidP="00994627">
      <w:pPr>
        <w:pStyle w:val="Odlomakpopisa"/>
        <w:ind w:left="426"/>
        <w:jc w:val="both"/>
        <w:rPr>
          <w:lang w:val="hr-HR"/>
        </w:rPr>
      </w:pPr>
    </w:p>
    <w:p w:rsidR="00994627" w:rsidRPr="00E91474" w:rsidRDefault="00994627" w:rsidP="00994627">
      <w:pPr>
        <w:pStyle w:val="Odlomakpopisa"/>
        <w:numPr>
          <w:ilvl w:val="0"/>
          <w:numId w:val="2"/>
        </w:numPr>
        <w:ind w:left="426" w:hanging="426"/>
        <w:jc w:val="both"/>
        <w:rPr>
          <w:lang w:val="hr-HR"/>
        </w:rPr>
      </w:pPr>
      <w:r>
        <w:rPr>
          <w:lang w:val="hr-HR"/>
        </w:rPr>
        <w:t xml:space="preserve">Programski savjet </w:t>
      </w:r>
      <w:r>
        <w:rPr>
          <w:b/>
          <w:lang w:val="hr-HR"/>
        </w:rPr>
        <w:t xml:space="preserve">prati </w:t>
      </w:r>
      <w:r w:rsidRPr="00994627">
        <w:rPr>
          <w:b/>
          <w:lang w:val="hr-HR"/>
        </w:rPr>
        <w:t>realizaciju projekta</w:t>
      </w:r>
      <w:r w:rsidRPr="00994627">
        <w:rPr>
          <w:lang w:val="hr-HR"/>
        </w:rPr>
        <w:t xml:space="preserve"> sukladno uvjetima natječaja</w:t>
      </w:r>
      <w:r>
        <w:rPr>
          <w:lang w:val="hr-HR"/>
        </w:rPr>
        <w:t xml:space="preserve"> do konačne realizacije projekta ili do raskida ugovora sa nositeljem projekta.</w:t>
      </w:r>
    </w:p>
    <w:p w:rsidR="00D84722" w:rsidRPr="00E91474" w:rsidRDefault="00D84722" w:rsidP="00D84722">
      <w:pPr>
        <w:pStyle w:val="Odlomakpopisa"/>
        <w:ind w:left="426"/>
        <w:jc w:val="both"/>
        <w:rPr>
          <w:lang w:val="hr-HR"/>
        </w:rPr>
      </w:pPr>
    </w:p>
    <w:p w:rsidR="009C0423" w:rsidRPr="00E91474" w:rsidRDefault="00D84722" w:rsidP="00D84722">
      <w:pPr>
        <w:jc w:val="center"/>
        <w:rPr>
          <w:b/>
          <w:lang w:val="hr-HR"/>
        </w:rPr>
      </w:pPr>
      <w:r w:rsidRPr="00E91474">
        <w:rPr>
          <w:b/>
          <w:lang w:val="hr-HR"/>
        </w:rPr>
        <w:t>Članak 7.</w:t>
      </w:r>
    </w:p>
    <w:p w:rsidR="00AD706C" w:rsidRDefault="009C0423" w:rsidP="009C0423">
      <w:pPr>
        <w:jc w:val="both"/>
        <w:rPr>
          <w:lang w:val="hr-HR"/>
        </w:rPr>
      </w:pPr>
      <w:r w:rsidRPr="00E91474">
        <w:rPr>
          <w:lang w:val="hr-HR"/>
        </w:rPr>
        <w:t xml:space="preserve">Ova Odluka stupa na snagu </w:t>
      </w:r>
      <w:r w:rsidR="00284DBA">
        <w:rPr>
          <w:lang w:val="hr-HR"/>
        </w:rPr>
        <w:t>danom donošenja</w:t>
      </w:r>
      <w:r w:rsidR="00D84722" w:rsidRPr="00E91474">
        <w:rPr>
          <w:lang w:val="hr-HR"/>
        </w:rPr>
        <w:t>.</w:t>
      </w:r>
    </w:p>
    <w:p w:rsidR="00284DBA" w:rsidRDefault="00284DBA" w:rsidP="009C0423">
      <w:pPr>
        <w:jc w:val="both"/>
        <w:rPr>
          <w:lang w:val="hr-HR"/>
        </w:rPr>
      </w:pPr>
    </w:p>
    <w:p w:rsidR="00284DBA" w:rsidRDefault="00284DBA" w:rsidP="00284DBA">
      <w:pPr>
        <w:jc w:val="right"/>
        <w:rPr>
          <w:lang w:val="hr-HR"/>
        </w:rPr>
      </w:pPr>
      <w:r>
        <w:rPr>
          <w:lang w:val="hr-HR"/>
        </w:rPr>
        <w:t>Predsjednik udruge</w:t>
      </w:r>
    </w:p>
    <w:p w:rsidR="00284DBA" w:rsidRDefault="00284DBA" w:rsidP="00284DBA">
      <w:pPr>
        <w:jc w:val="right"/>
        <w:rPr>
          <w:lang w:val="hr-HR"/>
        </w:rPr>
      </w:pPr>
    </w:p>
    <w:p w:rsidR="00284DBA" w:rsidRPr="00E91474" w:rsidRDefault="00284DBA" w:rsidP="00284DBA">
      <w:pPr>
        <w:jc w:val="right"/>
        <w:rPr>
          <w:lang w:val="hr-HR"/>
        </w:rPr>
      </w:pPr>
      <w:r>
        <w:rPr>
          <w:lang w:val="hr-HR"/>
        </w:rPr>
        <w:t>____________________________</w:t>
      </w:r>
    </w:p>
    <w:sectPr w:rsidR="00284DBA" w:rsidRPr="00E91474" w:rsidSect="00FF5860">
      <w:pgSz w:w="11906" w:h="16838"/>
      <w:pgMar w:top="1134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6E1B10"/>
    <w:multiLevelType w:val="hybridMultilevel"/>
    <w:tmpl w:val="2FA675D4"/>
    <w:lvl w:ilvl="0" w:tplc="A2504248">
      <w:start w:val="1"/>
      <w:numFmt w:val="decimal"/>
      <w:lvlText w:val="%1)"/>
      <w:lvlJc w:val="left"/>
      <w:pPr>
        <w:ind w:left="786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20146C"/>
    <w:multiLevelType w:val="hybridMultilevel"/>
    <w:tmpl w:val="CFA0DD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F7"/>
    <w:rsid w:val="00284DBA"/>
    <w:rsid w:val="00332FF5"/>
    <w:rsid w:val="004056F7"/>
    <w:rsid w:val="005D6F92"/>
    <w:rsid w:val="006104F2"/>
    <w:rsid w:val="00612D93"/>
    <w:rsid w:val="00613F87"/>
    <w:rsid w:val="007E61AD"/>
    <w:rsid w:val="00852CCE"/>
    <w:rsid w:val="00867FDA"/>
    <w:rsid w:val="008C17E4"/>
    <w:rsid w:val="008D3BDE"/>
    <w:rsid w:val="00933159"/>
    <w:rsid w:val="0093339C"/>
    <w:rsid w:val="009417B9"/>
    <w:rsid w:val="009631D5"/>
    <w:rsid w:val="00994627"/>
    <w:rsid w:val="009C0423"/>
    <w:rsid w:val="00C92466"/>
    <w:rsid w:val="00D10B72"/>
    <w:rsid w:val="00D24491"/>
    <w:rsid w:val="00D84722"/>
    <w:rsid w:val="00DE6F0E"/>
    <w:rsid w:val="00E91474"/>
    <w:rsid w:val="00EC3D61"/>
    <w:rsid w:val="00F31D4E"/>
    <w:rsid w:val="00F55D66"/>
    <w:rsid w:val="00F97355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0423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C04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C042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C042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042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042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8C17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C0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C0423"/>
    <w:rPr>
      <w:rFonts w:ascii="Tahoma" w:hAnsi="Tahoma" w:cs="Tahoma"/>
      <w:sz w:val="16"/>
      <w:szCs w:val="16"/>
    </w:rPr>
  </w:style>
  <w:style w:type="character" w:styleId="Referencakomentara">
    <w:name w:val="annotation reference"/>
    <w:basedOn w:val="Zadanifontodlomka"/>
    <w:uiPriority w:val="99"/>
    <w:semiHidden/>
    <w:unhideWhenUsed/>
    <w:rsid w:val="009C042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C042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C0423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C042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C0423"/>
    <w:rPr>
      <w:b/>
      <w:bCs/>
      <w:sz w:val="20"/>
      <w:szCs w:val="20"/>
    </w:rPr>
  </w:style>
  <w:style w:type="paragraph" w:styleId="Odlomakpopisa">
    <w:name w:val="List Paragraph"/>
    <w:basedOn w:val="Normal"/>
    <w:uiPriority w:val="34"/>
    <w:qFormat/>
    <w:rsid w:val="008C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3</Pages>
  <Words>798</Words>
  <Characters>4551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Mendrila Dobrović - OD Stanic i partneri d.o.o.</dc:creator>
  <cp:keywords/>
  <dc:description/>
  <cp:lastModifiedBy>Ana Mendrila Dobrović - OD Stanic i partneri d.o.o.</cp:lastModifiedBy>
  <cp:revision>17</cp:revision>
  <cp:lastPrinted>2021-09-23T13:28:00Z</cp:lastPrinted>
  <dcterms:created xsi:type="dcterms:W3CDTF">2021-09-10T08:13:00Z</dcterms:created>
  <dcterms:modified xsi:type="dcterms:W3CDTF">2025-11-21T11:33:00Z</dcterms:modified>
</cp:coreProperties>
</file>